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9" w:type="dxa"/>
        <w:tblLayout w:type="fixed"/>
        <w:tblLook w:val="04A0" w:firstRow="1" w:lastRow="0" w:firstColumn="1" w:lastColumn="0" w:noHBand="0" w:noVBand="1"/>
      </w:tblPr>
      <w:tblGrid>
        <w:gridCol w:w="3634"/>
        <w:gridCol w:w="3000"/>
        <w:gridCol w:w="1975"/>
        <w:gridCol w:w="571"/>
        <w:gridCol w:w="709"/>
      </w:tblGrid>
      <w:tr w:rsidR="00F752F9" w:rsidRPr="007E032C" w14:paraId="6FC1E92D" w14:textId="77777777" w:rsidTr="006E67F3">
        <w:tc>
          <w:tcPr>
            <w:tcW w:w="3634" w:type="dxa"/>
            <w:shd w:val="clear" w:color="auto" w:fill="auto"/>
          </w:tcPr>
          <w:p w14:paraId="7FF1E9B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b/>
                <w:i/>
                <w:sz w:val="16"/>
                <w:szCs w:val="16"/>
              </w:rPr>
              <w:t>Adayın Adı-Soyadı, Unvanı</w:t>
            </w:r>
            <w:r w:rsidRPr="007E032C">
              <w:rPr>
                <w:rFonts w:ascii="Times New Roman" w:hAnsi="Times New Roman" w:cs="Times New Roman"/>
                <w:sz w:val="16"/>
                <w:szCs w:val="16"/>
              </w:rPr>
              <w:t xml:space="preserve">: </w:t>
            </w:r>
          </w:p>
          <w:p w14:paraId="7E9EFFD1" w14:textId="77777777" w:rsidR="00F752F9" w:rsidRPr="007E032C" w:rsidRDefault="00F752F9" w:rsidP="006E67F3">
            <w:pPr>
              <w:rPr>
                <w:rFonts w:ascii="Times New Roman" w:hAnsi="Times New Roman" w:cs="Times New Roman"/>
                <w:sz w:val="16"/>
                <w:szCs w:val="16"/>
              </w:rPr>
            </w:pPr>
          </w:p>
        </w:tc>
        <w:tc>
          <w:tcPr>
            <w:tcW w:w="3000" w:type="dxa"/>
            <w:shd w:val="clear" w:color="auto" w:fill="auto"/>
          </w:tcPr>
          <w:p w14:paraId="34C8F0E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b/>
                <w:i/>
                <w:sz w:val="16"/>
                <w:szCs w:val="16"/>
              </w:rPr>
              <w:t>Kadrosunun Bulunduğu Birim</w:t>
            </w:r>
            <w:r w:rsidRPr="007E032C">
              <w:rPr>
                <w:rFonts w:ascii="Times New Roman" w:hAnsi="Times New Roman" w:cs="Times New Roman"/>
                <w:sz w:val="16"/>
                <w:szCs w:val="16"/>
              </w:rPr>
              <w:t>:</w:t>
            </w:r>
          </w:p>
          <w:p w14:paraId="1BCFCBFB" w14:textId="77777777" w:rsidR="00F752F9" w:rsidRPr="007E032C" w:rsidRDefault="00F752F9" w:rsidP="006E67F3">
            <w:pPr>
              <w:rPr>
                <w:rFonts w:ascii="Times New Roman" w:hAnsi="Times New Roman" w:cs="Times New Roman"/>
                <w:sz w:val="16"/>
                <w:szCs w:val="16"/>
              </w:rPr>
            </w:pPr>
          </w:p>
        </w:tc>
        <w:tc>
          <w:tcPr>
            <w:tcW w:w="3255" w:type="dxa"/>
            <w:gridSpan w:val="3"/>
            <w:shd w:val="clear" w:color="auto" w:fill="auto"/>
          </w:tcPr>
          <w:p w14:paraId="0DD116C8"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b/>
                <w:i/>
                <w:sz w:val="16"/>
                <w:szCs w:val="16"/>
              </w:rPr>
              <w:t>Bölümü</w:t>
            </w:r>
            <w:r w:rsidRPr="007E032C">
              <w:rPr>
                <w:rFonts w:ascii="Times New Roman" w:hAnsi="Times New Roman" w:cs="Times New Roman"/>
                <w:sz w:val="16"/>
                <w:szCs w:val="16"/>
              </w:rPr>
              <w:t>:</w:t>
            </w:r>
          </w:p>
          <w:p w14:paraId="2963ABC8" w14:textId="77777777" w:rsidR="00F752F9" w:rsidRPr="007E032C" w:rsidRDefault="00F752F9" w:rsidP="006E67F3">
            <w:pPr>
              <w:rPr>
                <w:rFonts w:ascii="Times New Roman" w:hAnsi="Times New Roman" w:cs="Times New Roman"/>
                <w:sz w:val="16"/>
                <w:szCs w:val="16"/>
              </w:rPr>
            </w:pPr>
          </w:p>
        </w:tc>
      </w:tr>
      <w:tr w:rsidR="00F752F9" w:rsidRPr="007E032C" w14:paraId="67C07775" w14:textId="77777777" w:rsidTr="006E67F3">
        <w:tc>
          <w:tcPr>
            <w:tcW w:w="8609" w:type="dxa"/>
            <w:gridSpan w:val="3"/>
            <w:shd w:val="clear" w:color="auto" w:fill="A6A6A6" w:themeFill="background1" w:themeFillShade="A6"/>
          </w:tcPr>
          <w:p w14:paraId="7D1B5529" w14:textId="0A43C5F3" w:rsidR="00F752F9" w:rsidRPr="007E032C" w:rsidRDefault="008E71AA" w:rsidP="006E67F3">
            <w:pPr>
              <w:jc w:val="center"/>
              <w:rPr>
                <w:rFonts w:ascii="Times New Roman" w:hAnsi="Times New Roman" w:cs="Times New Roman"/>
                <w:b/>
                <w:sz w:val="16"/>
                <w:szCs w:val="16"/>
              </w:rPr>
            </w:pPr>
            <w:r w:rsidRPr="007E032C">
              <w:rPr>
                <w:rFonts w:ascii="Times New Roman" w:hAnsi="Times New Roman" w:cs="Times New Roman"/>
                <w:b/>
                <w:sz w:val="16"/>
                <w:szCs w:val="16"/>
              </w:rPr>
              <w:t>20</w:t>
            </w:r>
            <w:r>
              <w:rPr>
                <w:rFonts w:ascii="Times New Roman" w:hAnsi="Times New Roman" w:cs="Times New Roman"/>
                <w:b/>
                <w:sz w:val="16"/>
                <w:szCs w:val="16"/>
              </w:rPr>
              <w:t>2</w:t>
            </w:r>
            <w:r w:rsidR="00B2307B">
              <w:rPr>
                <w:rFonts w:ascii="Times New Roman" w:hAnsi="Times New Roman" w:cs="Times New Roman"/>
                <w:b/>
                <w:sz w:val="16"/>
                <w:szCs w:val="16"/>
              </w:rPr>
              <w:t>2</w:t>
            </w:r>
            <w:r w:rsidRPr="007E032C">
              <w:rPr>
                <w:rFonts w:ascii="Times New Roman" w:hAnsi="Times New Roman" w:cs="Times New Roman"/>
                <w:b/>
                <w:sz w:val="16"/>
                <w:szCs w:val="16"/>
              </w:rPr>
              <w:t xml:space="preserve"> </w:t>
            </w:r>
            <w:r w:rsidR="00F752F9" w:rsidRPr="007E032C">
              <w:rPr>
                <w:rFonts w:ascii="Times New Roman" w:hAnsi="Times New Roman" w:cs="Times New Roman"/>
                <w:b/>
                <w:sz w:val="16"/>
                <w:szCs w:val="16"/>
              </w:rPr>
              <w:t>Yılı Akademik Teşvik Başvuru Dosyası Kontrol Listesi</w:t>
            </w:r>
          </w:p>
          <w:p w14:paraId="1C9F02CD" w14:textId="77777777" w:rsidR="00F752F9" w:rsidRPr="007E032C" w:rsidRDefault="00F752F9" w:rsidP="006E67F3">
            <w:pPr>
              <w:jc w:val="center"/>
              <w:rPr>
                <w:rFonts w:ascii="Times New Roman" w:hAnsi="Times New Roman" w:cs="Times New Roman"/>
                <w:b/>
                <w:sz w:val="16"/>
                <w:szCs w:val="16"/>
              </w:rPr>
            </w:pPr>
            <w:r w:rsidRPr="007E032C">
              <w:rPr>
                <w:rFonts w:ascii="Times New Roman" w:hAnsi="Times New Roman" w:cs="Times New Roman"/>
                <w:sz w:val="16"/>
                <w:szCs w:val="16"/>
              </w:rPr>
              <w:t>(</w:t>
            </w:r>
            <w:r w:rsidRPr="007E032C">
              <w:rPr>
                <w:rFonts w:ascii="Times New Roman" w:hAnsi="Times New Roman" w:cs="Times New Roman"/>
                <w:i/>
                <w:sz w:val="16"/>
                <w:szCs w:val="16"/>
              </w:rPr>
              <w:t xml:space="preserve">Kontrol listesi sık yapılan hataları önleme amacını taşıdığından </w:t>
            </w:r>
            <w:r w:rsidRPr="007E032C">
              <w:rPr>
                <w:rFonts w:ascii="Times New Roman" w:hAnsi="Times New Roman" w:cs="Times New Roman"/>
                <w:b/>
                <w:i/>
                <w:sz w:val="16"/>
                <w:szCs w:val="16"/>
                <w:u w:val="single"/>
              </w:rPr>
              <w:t>burada belirtilmeyen hususlar için</w:t>
            </w:r>
            <w:r w:rsidRPr="007E032C">
              <w:rPr>
                <w:rFonts w:ascii="Times New Roman" w:hAnsi="Times New Roman" w:cs="Times New Roman"/>
                <w:i/>
                <w:sz w:val="16"/>
                <w:szCs w:val="16"/>
              </w:rPr>
              <w:t xml:space="preserve"> “</w:t>
            </w:r>
            <w:r w:rsidRPr="007E032C">
              <w:rPr>
                <w:rFonts w:ascii="Times New Roman" w:hAnsi="Times New Roman" w:cs="Times New Roman"/>
                <w:b/>
                <w:i/>
                <w:sz w:val="16"/>
                <w:szCs w:val="16"/>
              </w:rPr>
              <w:t>Akademik Teşvik Ödeneği Yönetmeliği</w:t>
            </w:r>
            <w:r>
              <w:rPr>
                <w:rFonts w:ascii="Times New Roman" w:hAnsi="Times New Roman" w:cs="Times New Roman"/>
                <w:b/>
                <w:i/>
                <w:sz w:val="16"/>
                <w:szCs w:val="16"/>
              </w:rPr>
              <w:t xml:space="preserve"> ve 17 Ocak </w:t>
            </w:r>
            <w:r w:rsidR="00D21FEF">
              <w:rPr>
                <w:rFonts w:ascii="Times New Roman" w:hAnsi="Times New Roman" w:cs="Times New Roman"/>
                <w:b/>
                <w:i/>
                <w:sz w:val="16"/>
                <w:szCs w:val="16"/>
              </w:rPr>
              <w:t xml:space="preserve">2020 </w:t>
            </w:r>
            <w:r>
              <w:rPr>
                <w:rFonts w:ascii="Times New Roman" w:hAnsi="Times New Roman" w:cs="Times New Roman"/>
                <w:b/>
                <w:i/>
                <w:sz w:val="16"/>
                <w:szCs w:val="16"/>
              </w:rPr>
              <w:t>Tarihli “Akademik Teşvik Yönetmeliğinde Değişiklik Yapılmasına Dair Yönetmelik</w:t>
            </w:r>
            <w:r w:rsidRPr="007E032C">
              <w:rPr>
                <w:rFonts w:ascii="Times New Roman" w:hAnsi="Times New Roman" w:cs="Times New Roman"/>
                <w:i/>
                <w:sz w:val="16"/>
                <w:szCs w:val="16"/>
              </w:rPr>
              <w:t>” mutlaka okunmalıdır.)</w:t>
            </w:r>
          </w:p>
        </w:tc>
        <w:tc>
          <w:tcPr>
            <w:tcW w:w="571" w:type="dxa"/>
            <w:shd w:val="clear" w:color="auto" w:fill="A6A6A6" w:themeFill="background1" w:themeFillShade="A6"/>
          </w:tcPr>
          <w:p w14:paraId="1B3B4486" w14:textId="77777777" w:rsidR="00F752F9" w:rsidRPr="007E032C" w:rsidRDefault="00F752F9" w:rsidP="006E67F3">
            <w:pPr>
              <w:rPr>
                <w:rFonts w:ascii="Times New Roman" w:hAnsi="Times New Roman" w:cs="Times New Roman"/>
                <w:sz w:val="16"/>
                <w:szCs w:val="16"/>
              </w:rPr>
            </w:pPr>
          </w:p>
          <w:p w14:paraId="4BC0782F" w14:textId="77777777" w:rsidR="00F752F9" w:rsidRPr="007E032C" w:rsidRDefault="00F752F9" w:rsidP="006E67F3">
            <w:pPr>
              <w:rPr>
                <w:rFonts w:ascii="Times New Roman" w:hAnsi="Times New Roman" w:cs="Times New Roman"/>
                <w:sz w:val="16"/>
                <w:szCs w:val="16"/>
              </w:rPr>
            </w:pPr>
          </w:p>
          <w:p w14:paraId="31CF830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Evet</w:t>
            </w:r>
          </w:p>
        </w:tc>
        <w:tc>
          <w:tcPr>
            <w:tcW w:w="709" w:type="dxa"/>
            <w:shd w:val="clear" w:color="auto" w:fill="A6A6A6" w:themeFill="background1" w:themeFillShade="A6"/>
          </w:tcPr>
          <w:p w14:paraId="00E3A414" w14:textId="77777777" w:rsidR="00F752F9" w:rsidRPr="007E032C" w:rsidRDefault="00F752F9" w:rsidP="006E67F3">
            <w:pPr>
              <w:rPr>
                <w:rFonts w:ascii="Times New Roman" w:hAnsi="Times New Roman" w:cs="Times New Roman"/>
                <w:sz w:val="16"/>
                <w:szCs w:val="16"/>
              </w:rPr>
            </w:pPr>
          </w:p>
          <w:p w14:paraId="381A4DA3" w14:textId="77777777" w:rsidR="00F752F9" w:rsidRPr="007E032C" w:rsidRDefault="00F752F9" w:rsidP="006E67F3">
            <w:pPr>
              <w:rPr>
                <w:rFonts w:ascii="Times New Roman" w:hAnsi="Times New Roman" w:cs="Times New Roman"/>
                <w:sz w:val="16"/>
                <w:szCs w:val="16"/>
              </w:rPr>
            </w:pPr>
          </w:p>
          <w:p w14:paraId="64212CC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Hayır</w:t>
            </w:r>
          </w:p>
        </w:tc>
      </w:tr>
      <w:tr w:rsidR="00F752F9" w:rsidRPr="007E032C" w14:paraId="5A2A1677" w14:textId="77777777" w:rsidTr="006E67F3">
        <w:tc>
          <w:tcPr>
            <w:tcW w:w="8609" w:type="dxa"/>
            <w:gridSpan w:val="3"/>
          </w:tcPr>
          <w:p w14:paraId="5DB3AC2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Akademik Teşvik Ödeneği Yönetmeliği okunup, orada yazılan hususlara dikkat edildi mi?</w:t>
            </w:r>
          </w:p>
        </w:tc>
        <w:tc>
          <w:tcPr>
            <w:tcW w:w="571" w:type="dxa"/>
          </w:tcPr>
          <w:p w14:paraId="50E1310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A22F55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4959FC66" w14:textId="77777777" w:rsidTr="006E67F3">
        <w:tc>
          <w:tcPr>
            <w:tcW w:w="8609" w:type="dxa"/>
            <w:gridSpan w:val="3"/>
          </w:tcPr>
          <w:p w14:paraId="1BACBE9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Teşvik başvurusu sadece kendi alanı ile ilgili mi?</w:t>
            </w:r>
            <w:r w:rsidR="00D21FEF">
              <w:rPr>
                <w:rFonts w:ascii="Times New Roman" w:hAnsi="Times New Roman" w:cs="Times New Roman"/>
                <w:sz w:val="16"/>
                <w:szCs w:val="16"/>
              </w:rPr>
              <w:t xml:space="preserve"> </w:t>
            </w:r>
          </w:p>
        </w:tc>
        <w:tc>
          <w:tcPr>
            <w:tcW w:w="571" w:type="dxa"/>
          </w:tcPr>
          <w:p w14:paraId="4D18FEF3"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2F9846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FD6FDE3" w14:textId="77777777" w:rsidTr="006E67F3">
        <w:tc>
          <w:tcPr>
            <w:tcW w:w="8609" w:type="dxa"/>
            <w:gridSpan w:val="3"/>
          </w:tcPr>
          <w:p w14:paraId="1C34B4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Başvuru dosyası, </w:t>
            </w:r>
            <w:proofErr w:type="spellStart"/>
            <w:r w:rsidRPr="007E032C">
              <w:rPr>
                <w:rFonts w:ascii="Times New Roman" w:hAnsi="Times New Roman" w:cs="Times New Roman"/>
                <w:sz w:val="16"/>
                <w:szCs w:val="16"/>
              </w:rPr>
              <w:t>YÖKSİS’ten</w:t>
            </w:r>
            <w:proofErr w:type="spellEnd"/>
            <w:r w:rsidRPr="007E032C">
              <w:rPr>
                <w:rFonts w:ascii="Times New Roman" w:hAnsi="Times New Roman" w:cs="Times New Roman"/>
                <w:sz w:val="16"/>
                <w:szCs w:val="16"/>
              </w:rPr>
              <w:t xml:space="preserve"> indirilen beyanname formundaki sıraya göre teslim edildi mi?</w:t>
            </w:r>
          </w:p>
        </w:tc>
        <w:tc>
          <w:tcPr>
            <w:tcW w:w="571" w:type="dxa"/>
          </w:tcPr>
          <w:p w14:paraId="2D068EC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FA0332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F60EB7D" w14:textId="77777777" w:rsidTr="006E67F3">
        <w:tc>
          <w:tcPr>
            <w:tcW w:w="8609" w:type="dxa"/>
            <w:gridSpan w:val="3"/>
          </w:tcPr>
          <w:p w14:paraId="25D6D997" w14:textId="1A92D0DB" w:rsidR="00F752F9" w:rsidRPr="007E032C" w:rsidRDefault="00F752F9" w:rsidP="00774CD8">
            <w:pPr>
              <w:rPr>
                <w:rFonts w:ascii="Times New Roman" w:hAnsi="Times New Roman" w:cs="Times New Roman"/>
                <w:sz w:val="16"/>
                <w:szCs w:val="16"/>
              </w:rPr>
            </w:pPr>
            <w:r w:rsidRPr="007E032C">
              <w:rPr>
                <w:rFonts w:ascii="Times New Roman" w:hAnsi="Times New Roman" w:cs="Times New Roman"/>
                <w:sz w:val="16"/>
                <w:szCs w:val="16"/>
              </w:rPr>
              <w:t xml:space="preserve">Teşvik kapsamında yapılan tüm akademik faaliyetlerin </w:t>
            </w:r>
            <w:r w:rsidR="005713B8">
              <w:rPr>
                <w:rFonts w:ascii="Times New Roman" w:hAnsi="Times New Roman" w:cs="Times New Roman"/>
                <w:sz w:val="16"/>
                <w:szCs w:val="16"/>
              </w:rPr>
              <w:t>2022</w:t>
            </w:r>
            <w:r w:rsidR="005713B8" w:rsidRPr="007E032C">
              <w:rPr>
                <w:rFonts w:ascii="Times New Roman" w:hAnsi="Times New Roman" w:cs="Times New Roman"/>
                <w:sz w:val="16"/>
                <w:szCs w:val="16"/>
              </w:rPr>
              <w:t xml:space="preserve"> </w:t>
            </w:r>
            <w:r w:rsidRPr="007E032C">
              <w:rPr>
                <w:rFonts w:ascii="Times New Roman" w:hAnsi="Times New Roman" w:cs="Times New Roman"/>
                <w:sz w:val="16"/>
                <w:szCs w:val="16"/>
              </w:rPr>
              <w:t>yılına ait olduğuna dikkat edildi mi?</w:t>
            </w:r>
          </w:p>
        </w:tc>
        <w:tc>
          <w:tcPr>
            <w:tcW w:w="571" w:type="dxa"/>
          </w:tcPr>
          <w:p w14:paraId="3E662D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0ED6C4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CAF3CA0" w14:textId="77777777" w:rsidTr="006E67F3">
        <w:tc>
          <w:tcPr>
            <w:tcW w:w="9889" w:type="dxa"/>
            <w:gridSpan w:val="5"/>
            <w:shd w:val="clear" w:color="auto" w:fill="EEECE1" w:themeFill="background2"/>
          </w:tcPr>
          <w:p w14:paraId="2436FDB1" w14:textId="77777777" w:rsidR="00F752F9" w:rsidRPr="007E032C" w:rsidRDefault="00F752F9" w:rsidP="006E67F3">
            <w:pPr>
              <w:jc w:val="center"/>
              <w:rPr>
                <w:rFonts w:ascii="Times New Roman" w:hAnsi="Times New Roman" w:cs="Times New Roman"/>
                <w:sz w:val="16"/>
                <w:szCs w:val="16"/>
              </w:rPr>
            </w:pPr>
            <w:r w:rsidRPr="007E032C">
              <w:rPr>
                <w:rFonts w:ascii="Times New Roman" w:hAnsi="Times New Roman" w:cs="Times New Roman"/>
                <w:b/>
                <w:i/>
                <w:sz w:val="16"/>
                <w:szCs w:val="16"/>
              </w:rPr>
              <w:t>Kitap veya Kitap Bölümü</w:t>
            </w:r>
          </w:p>
        </w:tc>
      </w:tr>
      <w:tr w:rsidR="00F752F9" w:rsidRPr="007E032C" w14:paraId="13B66C5C" w14:textId="77777777" w:rsidTr="006E67F3">
        <w:tc>
          <w:tcPr>
            <w:tcW w:w="8609" w:type="dxa"/>
            <w:gridSpan w:val="3"/>
          </w:tcPr>
          <w:p w14:paraId="19B5B15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Kitapların ISBN, dergilerin ise ISSN numaraları kontrol edildi mi?</w:t>
            </w:r>
          </w:p>
        </w:tc>
        <w:tc>
          <w:tcPr>
            <w:tcW w:w="571" w:type="dxa"/>
          </w:tcPr>
          <w:p w14:paraId="6A617A7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8A4575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DFCFBFC" w14:textId="77777777" w:rsidTr="006E67F3">
        <w:tc>
          <w:tcPr>
            <w:tcW w:w="8609" w:type="dxa"/>
            <w:gridSpan w:val="3"/>
          </w:tcPr>
          <w:p w14:paraId="5867C62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Kitap ve bölüm yazarlığı, kitap editörlüğü için yayınevinden ya da editörden gelen davet mektubu veya sözleşme mevcut mu?</w:t>
            </w:r>
          </w:p>
        </w:tc>
        <w:tc>
          <w:tcPr>
            <w:tcW w:w="571" w:type="dxa"/>
          </w:tcPr>
          <w:p w14:paraId="2029EA5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30FBE1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9C8DE1A" w14:textId="77777777" w:rsidTr="006E67F3">
        <w:tc>
          <w:tcPr>
            <w:tcW w:w="8609" w:type="dxa"/>
            <w:gridSpan w:val="3"/>
          </w:tcPr>
          <w:p w14:paraId="3D5BB4C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Kitabın kapak ve basım yılı belgelendirildi mi?</w:t>
            </w:r>
          </w:p>
        </w:tc>
        <w:tc>
          <w:tcPr>
            <w:tcW w:w="571" w:type="dxa"/>
          </w:tcPr>
          <w:p w14:paraId="0233636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8784A5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4BE2761" w14:textId="77777777" w:rsidTr="006E67F3">
        <w:tc>
          <w:tcPr>
            <w:tcW w:w="8609" w:type="dxa"/>
            <w:gridSpan w:val="3"/>
          </w:tcPr>
          <w:p w14:paraId="79FD44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Küratörlük </w:t>
            </w:r>
            <w:r w:rsidRPr="00051862">
              <w:rPr>
                <w:rFonts w:ascii="Times New Roman" w:hAnsi="Times New Roman" w:cs="Times New Roman"/>
                <w:sz w:val="16"/>
                <w:szCs w:val="16"/>
              </w:rPr>
              <w:t>kitapları, bir kongrede sunulan bildirilerden oluşan kitaplar ve</w:t>
            </w:r>
            <w:r w:rsidRPr="007E032C">
              <w:rPr>
                <w:rFonts w:ascii="Times New Roman" w:hAnsi="Times New Roman" w:cs="Times New Roman"/>
                <w:sz w:val="16"/>
                <w:szCs w:val="16"/>
              </w:rPr>
              <w:t xml:space="preserve"> sınavlar için hazırlanan soru kitaplarının değerlendirme dışı olduğu dikkate alındı mı?</w:t>
            </w:r>
          </w:p>
        </w:tc>
        <w:tc>
          <w:tcPr>
            <w:tcW w:w="571" w:type="dxa"/>
          </w:tcPr>
          <w:p w14:paraId="043AEFB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40B68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163A6BE" w14:textId="77777777" w:rsidTr="006E67F3">
        <w:tc>
          <w:tcPr>
            <w:tcW w:w="8609" w:type="dxa"/>
            <w:gridSpan w:val="3"/>
          </w:tcPr>
          <w:p w14:paraId="2DF96C5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Kitap ve kitap bölümünün yeni baskısı için daha önce teşvik başvurusunda bulunulmadığına dair yazı mevcut mu?</w:t>
            </w:r>
          </w:p>
        </w:tc>
        <w:tc>
          <w:tcPr>
            <w:tcW w:w="571" w:type="dxa"/>
          </w:tcPr>
          <w:p w14:paraId="54BEE12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9CFBBC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973FDE0" w14:textId="77777777" w:rsidTr="006E67F3">
        <w:tc>
          <w:tcPr>
            <w:tcW w:w="8609" w:type="dxa"/>
            <w:gridSpan w:val="3"/>
          </w:tcPr>
          <w:p w14:paraId="1700C4FB"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Kitabın basıldığı yayınevinin tanınmış kabul edilen yayınevi olduğu belgelendirildi mi? </w:t>
            </w:r>
            <w:r w:rsidRPr="00051862">
              <w:rPr>
                <w:rFonts w:ascii="Times New Roman" w:hAnsi="Times New Roman" w:cs="Times New Roman"/>
                <w:sz w:val="16"/>
                <w:szCs w:val="16"/>
              </w:rPr>
              <w:t xml:space="preserve">Bu kriter, uluslararası yayınevi için “en az beş yıldır uluslararası düzeyde düzenli faaliyet yürüten, Türkçe dışındaki dillerde aynı alanda farklı yazarlara ait en az yirmi kitap yayımlamış ve </w:t>
            </w:r>
            <w:r w:rsidRPr="007332AB">
              <w:rPr>
                <w:rFonts w:ascii="Times New Roman" w:hAnsi="Times New Roman" w:cs="Times New Roman"/>
                <w:sz w:val="16"/>
                <w:szCs w:val="16"/>
              </w:rPr>
              <w:t>yükseköğretim kurumu senatosunun kararı” olmasını</w:t>
            </w:r>
            <w:r w:rsidRPr="00051862">
              <w:rPr>
                <w:rFonts w:ascii="Times New Roman" w:hAnsi="Times New Roman" w:cs="Times New Roman"/>
                <w:sz w:val="16"/>
                <w:szCs w:val="16"/>
              </w:rPr>
              <w:t xml:space="preserve"> gerektirmektedir. Bu durumu sağlamakta mıdır?</w:t>
            </w:r>
          </w:p>
        </w:tc>
        <w:tc>
          <w:tcPr>
            <w:tcW w:w="571" w:type="dxa"/>
          </w:tcPr>
          <w:p w14:paraId="139191B3" w14:textId="77777777" w:rsidR="00F752F9" w:rsidRPr="007E032C" w:rsidRDefault="00F752F9" w:rsidP="006E67F3">
            <w:pPr>
              <w:rPr>
                <w:rFonts w:ascii="Times New Roman" w:hAnsi="Times New Roman" w:cs="Times New Roman"/>
                <w:sz w:val="16"/>
                <w:szCs w:val="16"/>
              </w:rPr>
            </w:pPr>
          </w:p>
          <w:p w14:paraId="528F429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CF9738A" w14:textId="77777777" w:rsidR="00F752F9" w:rsidRPr="007E032C" w:rsidRDefault="00F752F9" w:rsidP="006E67F3">
            <w:pPr>
              <w:rPr>
                <w:rFonts w:ascii="Times New Roman" w:hAnsi="Times New Roman" w:cs="Times New Roman"/>
                <w:sz w:val="16"/>
                <w:szCs w:val="16"/>
              </w:rPr>
            </w:pPr>
          </w:p>
          <w:p w14:paraId="68D25E2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962FB89" w14:textId="77777777" w:rsidTr="006E67F3">
        <w:tc>
          <w:tcPr>
            <w:tcW w:w="8609" w:type="dxa"/>
            <w:gridSpan w:val="3"/>
          </w:tcPr>
          <w:p w14:paraId="21DF5B2F"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Kitabın basıldığı yayınevi en az 5 yıldır faaliyet gösteriyor mu, aynı alanda farklı yazarlara ait en az 20 kitap basıldı mı?</w:t>
            </w:r>
          </w:p>
        </w:tc>
        <w:tc>
          <w:tcPr>
            <w:tcW w:w="571" w:type="dxa"/>
          </w:tcPr>
          <w:p w14:paraId="10B9E7A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6F7BEE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C7D9E39" w14:textId="77777777" w:rsidTr="006E67F3">
        <w:tc>
          <w:tcPr>
            <w:tcW w:w="9889" w:type="dxa"/>
            <w:gridSpan w:val="5"/>
            <w:shd w:val="clear" w:color="auto" w:fill="EEECE1" w:themeFill="background2"/>
          </w:tcPr>
          <w:p w14:paraId="55586DEA"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Makale</w:t>
            </w:r>
          </w:p>
        </w:tc>
      </w:tr>
      <w:tr w:rsidR="00F752F9" w:rsidRPr="007E032C" w14:paraId="5FA163BE" w14:textId="77777777" w:rsidTr="006E67F3">
        <w:tc>
          <w:tcPr>
            <w:tcW w:w="8609" w:type="dxa"/>
            <w:gridSpan w:val="3"/>
          </w:tcPr>
          <w:p w14:paraId="3A2BBFF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Derginin basılmış olduğu veya elektronik ortamda yayınlandığı belgelendi mi?</w:t>
            </w:r>
          </w:p>
        </w:tc>
        <w:tc>
          <w:tcPr>
            <w:tcW w:w="571" w:type="dxa"/>
          </w:tcPr>
          <w:p w14:paraId="3B70E0C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46B9E3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310F1" w14:textId="77777777" w:rsidTr="006E67F3">
        <w:tc>
          <w:tcPr>
            <w:tcW w:w="8609" w:type="dxa"/>
            <w:gridSpan w:val="3"/>
          </w:tcPr>
          <w:p w14:paraId="4D7C600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Derginin beş yıldır yılda en az bir sayı yayınlanmış olduğu belgelendirildi mi?</w:t>
            </w:r>
          </w:p>
        </w:tc>
        <w:tc>
          <w:tcPr>
            <w:tcW w:w="571" w:type="dxa"/>
          </w:tcPr>
          <w:p w14:paraId="377D4EA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D40240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8F5498A" w14:textId="77777777" w:rsidTr="006E67F3">
        <w:tc>
          <w:tcPr>
            <w:tcW w:w="8609" w:type="dxa"/>
            <w:gridSpan w:val="3"/>
          </w:tcPr>
          <w:p w14:paraId="709D8C58"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Makale tam metin olarak yayımlanmış mıdır? (Basımı gerçekleştirilmemiş ancak DOI numarası mevcut olan makaleler teşvik kapsamında değerlendirilmemektedir.)</w:t>
            </w:r>
          </w:p>
        </w:tc>
        <w:tc>
          <w:tcPr>
            <w:tcW w:w="571" w:type="dxa"/>
          </w:tcPr>
          <w:p w14:paraId="671DFEE8" w14:textId="77777777" w:rsidR="00F752F9" w:rsidRPr="007E032C" w:rsidRDefault="00F752F9" w:rsidP="006E67F3">
            <w:pPr>
              <w:rPr>
                <w:rFonts w:ascii="Times New Roman" w:hAnsi="Times New Roman" w:cs="Times New Roman"/>
                <w:sz w:val="16"/>
                <w:szCs w:val="16"/>
              </w:rPr>
            </w:pPr>
          </w:p>
          <w:p w14:paraId="04C9081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F480CDC" w14:textId="77777777" w:rsidR="00F752F9" w:rsidRPr="007E032C" w:rsidRDefault="00F752F9" w:rsidP="006E67F3">
            <w:pPr>
              <w:rPr>
                <w:rFonts w:ascii="Times New Roman" w:hAnsi="Times New Roman" w:cs="Times New Roman"/>
                <w:sz w:val="16"/>
                <w:szCs w:val="16"/>
              </w:rPr>
            </w:pPr>
          </w:p>
          <w:p w14:paraId="7A2217B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4B01E" w14:textId="77777777" w:rsidTr="006E67F3">
        <w:tc>
          <w:tcPr>
            <w:tcW w:w="8609" w:type="dxa"/>
            <w:gridSpan w:val="3"/>
          </w:tcPr>
          <w:p w14:paraId="4512D62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Uluslararası hakemli derginin editör veya yayın kurulu uluslararası mıdır? </w:t>
            </w:r>
          </w:p>
        </w:tc>
        <w:tc>
          <w:tcPr>
            <w:tcW w:w="571" w:type="dxa"/>
          </w:tcPr>
          <w:p w14:paraId="7EAD5CC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BCDC96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A88B49A" w14:textId="77777777" w:rsidTr="006E67F3">
        <w:trPr>
          <w:trHeight w:val="194"/>
        </w:trPr>
        <w:tc>
          <w:tcPr>
            <w:tcW w:w="8609" w:type="dxa"/>
            <w:gridSpan w:val="3"/>
          </w:tcPr>
          <w:p w14:paraId="2ED522C0"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Derginin bilimsel değerlendirme sürecinin nasıl işlediği derginin internet sayfasında yer almakta mıdır?</w:t>
            </w:r>
          </w:p>
        </w:tc>
        <w:tc>
          <w:tcPr>
            <w:tcW w:w="571" w:type="dxa"/>
          </w:tcPr>
          <w:p w14:paraId="41A2ED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28D873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456B259" w14:textId="77777777" w:rsidTr="006E67F3">
        <w:trPr>
          <w:trHeight w:val="242"/>
        </w:trPr>
        <w:tc>
          <w:tcPr>
            <w:tcW w:w="8609" w:type="dxa"/>
            <w:gridSpan w:val="3"/>
          </w:tcPr>
          <w:p w14:paraId="59854233"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Derginin internet sayfası üzerinden yayınlanan makalenin künyesine ulaşmak mümkün müdür?</w:t>
            </w:r>
          </w:p>
        </w:tc>
        <w:tc>
          <w:tcPr>
            <w:tcW w:w="571" w:type="dxa"/>
          </w:tcPr>
          <w:p w14:paraId="6849789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5A41F6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EE629B4" w14:textId="77777777" w:rsidTr="006E67F3">
        <w:tc>
          <w:tcPr>
            <w:tcW w:w="8609" w:type="dxa"/>
            <w:gridSpan w:val="3"/>
          </w:tcPr>
          <w:p w14:paraId="6D04F60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Derginin tarandığı endeks bilgisi, içindekiler bilgisi ve makalenin giriş sayfası belgelendirildi mi?</w:t>
            </w:r>
          </w:p>
        </w:tc>
        <w:tc>
          <w:tcPr>
            <w:tcW w:w="571" w:type="dxa"/>
          </w:tcPr>
          <w:p w14:paraId="725FEB8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4DC34E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E52B9AF" w14:textId="77777777" w:rsidTr="006E67F3">
        <w:tc>
          <w:tcPr>
            <w:tcW w:w="8609" w:type="dxa"/>
            <w:gridSpan w:val="3"/>
          </w:tcPr>
          <w:p w14:paraId="0EDAC98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Alan endeksi olarak sunulan çalışmaların, ÜAK tarafından doçentlik başvurusunda yapılan tanıma</w:t>
            </w:r>
            <w:r w:rsidR="008E71AA">
              <w:rPr>
                <w:rFonts w:ascii="Times New Roman" w:hAnsi="Times New Roman" w:cs="Times New Roman"/>
                <w:sz w:val="16"/>
                <w:szCs w:val="16"/>
              </w:rPr>
              <w:t xml:space="preserve"> (</w:t>
            </w:r>
            <w:r w:rsidR="006F2B48">
              <w:rPr>
                <w:rFonts w:ascii="Times New Roman" w:hAnsi="Times New Roman" w:cs="Times New Roman"/>
                <w:sz w:val="16"/>
                <w:szCs w:val="16"/>
              </w:rPr>
              <w:t xml:space="preserve">ISI </w:t>
            </w:r>
            <w:proofErr w:type="spellStart"/>
            <w:r w:rsidR="006F2B48">
              <w:rPr>
                <w:rFonts w:ascii="Times New Roman" w:hAnsi="Times New Roman" w:cs="Times New Roman"/>
                <w:sz w:val="16"/>
                <w:szCs w:val="16"/>
              </w:rPr>
              <w:t>Databese</w:t>
            </w:r>
            <w:proofErr w:type="spellEnd"/>
            <w:r w:rsidR="007332AB">
              <w:rPr>
                <w:rFonts w:ascii="Times New Roman" w:hAnsi="Times New Roman" w:cs="Times New Roman"/>
                <w:sz w:val="16"/>
                <w:szCs w:val="16"/>
              </w:rPr>
              <w:t xml:space="preserve"> giren ilgili indeksler veya</w:t>
            </w:r>
            <w:r w:rsidR="008E71AA">
              <w:rPr>
                <w:rFonts w:ascii="Times New Roman" w:hAnsi="Times New Roman" w:cs="Times New Roman"/>
                <w:sz w:val="16"/>
                <w:szCs w:val="16"/>
              </w:rPr>
              <w:t xml:space="preserve"> </w:t>
            </w:r>
            <w:proofErr w:type="spellStart"/>
            <w:r w:rsidR="008E71AA">
              <w:rPr>
                <w:rFonts w:ascii="Times New Roman" w:hAnsi="Times New Roman" w:cs="Times New Roman"/>
                <w:sz w:val="16"/>
                <w:szCs w:val="16"/>
              </w:rPr>
              <w:t>Scopus</w:t>
            </w:r>
            <w:proofErr w:type="spellEnd"/>
            <w:r w:rsidR="008E71AA">
              <w:rPr>
                <w:rFonts w:ascii="Times New Roman" w:hAnsi="Times New Roman" w:cs="Times New Roman"/>
                <w:sz w:val="16"/>
                <w:szCs w:val="16"/>
              </w:rPr>
              <w:t>)</w:t>
            </w:r>
            <w:r w:rsidRPr="007E032C">
              <w:rPr>
                <w:rFonts w:ascii="Times New Roman" w:hAnsi="Times New Roman" w:cs="Times New Roman"/>
                <w:sz w:val="16"/>
                <w:szCs w:val="16"/>
              </w:rPr>
              <w:t xml:space="preserve"> uygun olup olmadığı kontrol edildi mi?</w:t>
            </w:r>
          </w:p>
        </w:tc>
        <w:tc>
          <w:tcPr>
            <w:tcW w:w="571" w:type="dxa"/>
          </w:tcPr>
          <w:p w14:paraId="7A728361" w14:textId="77777777" w:rsidR="00F752F9" w:rsidRPr="007E032C" w:rsidRDefault="00F752F9" w:rsidP="006E67F3">
            <w:pPr>
              <w:rPr>
                <w:rFonts w:ascii="Times New Roman" w:hAnsi="Times New Roman" w:cs="Times New Roman"/>
                <w:sz w:val="16"/>
                <w:szCs w:val="16"/>
              </w:rPr>
            </w:pPr>
          </w:p>
          <w:p w14:paraId="16270EA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36B1F85" w14:textId="77777777" w:rsidR="00F752F9" w:rsidRPr="007E032C" w:rsidRDefault="00F752F9" w:rsidP="006E67F3">
            <w:pPr>
              <w:rPr>
                <w:rFonts w:ascii="Times New Roman" w:hAnsi="Times New Roman" w:cs="Times New Roman"/>
                <w:sz w:val="16"/>
                <w:szCs w:val="16"/>
              </w:rPr>
            </w:pPr>
          </w:p>
          <w:p w14:paraId="6FA52A4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C5B6B2F" w14:textId="77777777" w:rsidTr="006E67F3">
        <w:tc>
          <w:tcPr>
            <w:tcW w:w="9889" w:type="dxa"/>
            <w:gridSpan w:val="5"/>
            <w:shd w:val="clear" w:color="auto" w:fill="EEECE1" w:themeFill="background2"/>
          </w:tcPr>
          <w:p w14:paraId="36AA3FB9" w14:textId="77777777" w:rsidR="00F752F9" w:rsidRPr="007E032C" w:rsidRDefault="00F752F9" w:rsidP="006E67F3">
            <w:pPr>
              <w:jc w:val="center"/>
              <w:rPr>
                <w:rFonts w:ascii="Times New Roman" w:hAnsi="Times New Roman" w:cs="Times New Roman"/>
                <w:sz w:val="16"/>
                <w:szCs w:val="16"/>
              </w:rPr>
            </w:pPr>
            <w:r w:rsidRPr="007E032C">
              <w:rPr>
                <w:rFonts w:ascii="Times New Roman" w:hAnsi="Times New Roman" w:cs="Times New Roman"/>
                <w:b/>
                <w:i/>
                <w:sz w:val="16"/>
                <w:szCs w:val="16"/>
              </w:rPr>
              <w:t>Dergi Editörlüğü ve Editör Kurulu Üyeliği</w:t>
            </w:r>
          </w:p>
        </w:tc>
      </w:tr>
      <w:tr w:rsidR="00F752F9" w:rsidRPr="007E032C" w14:paraId="59E485FD" w14:textId="77777777" w:rsidTr="006E67F3">
        <w:tc>
          <w:tcPr>
            <w:tcW w:w="8609" w:type="dxa"/>
            <w:gridSpan w:val="3"/>
          </w:tcPr>
          <w:p w14:paraId="1A2BAEC9"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Beyan edilen editörlük sayısının biri geçmemesine dikkat edildi mi</w:t>
            </w:r>
            <w:r w:rsidRPr="00051862">
              <w:rPr>
                <w:rFonts w:ascii="Times New Roman" w:hAnsi="Times New Roman" w:cs="Times New Roman"/>
                <w:sz w:val="16"/>
                <w:szCs w:val="16"/>
              </w:rPr>
              <w:t>? (editör kurulu üyeliği puanlamaya esas değildir.)</w:t>
            </w:r>
          </w:p>
        </w:tc>
        <w:tc>
          <w:tcPr>
            <w:tcW w:w="571" w:type="dxa"/>
          </w:tcPr>
          <w:p w14:paraId="18DD1E2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5DA7C6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E2C38C4" w14:textId="77777777" w:rsidTr="006E67F3">
        <w:tc>
          <w:tcPr>
            <w:tcW w:w="9889" w:type="dxa"/>
            <w:gridSpan w:val="5"/>
            <w:shd w:val="clear" w:color="auto" w:fill="EEECE1" w:themeFill="background2"/>
          </w:tcPr>
          <w:p w14:paraId="2EF528D5" w14:textId="77777777" w:rsidR="00F752F9" w:rsidRPr="007E032C" w:rsidRDefault="00F752F9" w:rsidP="006E67F3">
            <w:pPr>
              <w:jc w:val="center"/>
              <w:rPr>
                <w:rFonts w:ascii="Times New Roman" w:hAnsi="Times New Roman" w:cs="Times New Roman"/>
                <w:sz w:val="16"/>
                <w:szCs w:val="16"/>
              </w:rPr>
            </w:pPr>
            <w:r w:rsidRPr="007E032C">
              <w:rPr>
                <w:rFonts w:ascii="Times New Roman" w:hAnsi="Times New Roman" w:cs="Times New Roman"/>
                <w:b/>
                <w:i/>
                <w:sz w:val="16"/>
                <w:szCs w:val="16"/>
              </w:rPr>
              <w:t>Uluslararası Kongre/Sempozyum Şartları</w:t>
            </w:r>
          </w:p>
        </w:tc>
      </w:tr>
      <w:tr w:rsidR="00F752F9" w:rsidRPr="007E032C" w14:paraId="770B35AD" w14:textId="77777777" w:rsidTr="006E67F3">
        <w:tc>
          <w:tcPr>
            <w:tcW w:w="8609" w:type="dxa"/>
            <w:gridSpan w:val="3"/>
          </w:tcPr>
          <w:p w14:paraId="518A7252" w14:textId="77777777" w:rsidR="00F752F9" w:rsidRPr="007E032C" w:rsidRDefault="00F752F9" w:rsidP="006E67F3">
            <w:pPr>
              <w:spacing w:after="120"/>
              <w:jc w:val="both"/>
              <w:rPr>
                <w:rFonts w:ascii="Times New Roman" w:hAnsi="Times New Roman" w:cs="Times New Roman"/>
                <w:b/>
                <w:i/>
                <w:sz w:val="16"/>
                <w:szCs w:val="16"/>
              </w:rPr>
            </w:pPr>
            <w:r w:rsidRPr="007E032C">
              <w:rPr>
                <w:rFonts w:ascii="Times New Roman" w:hAnsi="Times New Roman" w:cs="Times New Roman"/>
                <w:sz w:val="16"/>
                <w:szCs w:val="16"/>
              </w:rPr>
              <w:t xml:space="preserve">Uluslararası sayılmak için gerekli olan </w:t>
            </w:r>
            <w:r w:rsidRPr="00051862">
              <w:rPr>
                <w:rFonts w:ascii="Times New Roman" w:hAnsi="Times New Roman" w:cs="Times New Roman"/>
                <w:sz w:val="16"/>
                <w:szCs w:val="16"/>
              </w:rPr>
              <w:t>Türkiye dışındaki en az beş farklı ülkeden sözlü tebliğ sunan konuşmacının katıldığı belgelendirildi mi? Tebliğlerin yarıdan fazlasının Türkiye dışından katılımcılar tarafından sunulduğu belgelendirildi mi?</w:t>
            </w:r>
          </w:p>
        </w:tc>
        <w:tc>
          <w:tcPr>
            <w:tcW w:w="571" w:type="dxa"/>
          </w:tcPr>
          <w:p w14:paraId="475099B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A24F6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3549022" w14:textId="77777777" w:rsidTr="006E67F3">
        <w:tc>
          <w:tcPr>
            <w:tcW w:w="8609" w:type="dxa"/>
            <w:gridSpan w:val="3"/>
          </w:tcPr>
          <w:p w14:paraId="0417388B" w14:textId="77777777" w:rsidR="00F752F9" w:rsidRPr="007E032C" w:rsidRDefault="00F752F9" w:rsidP="006E67F3">
            <w:pPr>
              <w:spacing w:after="120"/>
              <w:jc w:val="both"/>
              <w:rPr>
                <w:rFonts w:ascii="Times New Roman" w:hAnsi="Times New Roman" w:cs="Times New Roman"/>
                <w:b/>
                <w:i/>
                <w:sz w:val="16"/>
                <w:szCs w:val="16"/>
              </w:rPr>
            </w:pPr>
            <w:r w:rsidRPr="007E032C">
              <w:rPr>
                <w:rFonts w:ascii="Times New Roman" w:hAnsi="Times New Roman" w:cs="Times New Roman"/>
                <w:sz w:val="16"/>
                <w:szCs w:val="16"/>
              </w:rPr>
              <w:t>Tebliğin ilgili etkinlikte sunulduğu belgelendirildi mi (etkinlik programı veya katılım belgesi)?</w:t>
            </w:r>
          </w:p>
        </w:tc>
        <w:tc>
          <w:tcPr>
            <w:tcW w:w="571" w:type="dxa"/>
          </w:tcPr>
          <w:p w14:paraId="09E0E85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43F16A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A3728BB" w14:textId="77777777" w:rsidTr="006E67F3">
        <w:tc>
          <w:tcPr>
            <w:tcW w:w="8609" w:type="dxa"/>
            <w:gridSpan w:val="3"/>
          </w:tcPr>
          <w:p w14:paraId="6E2A3A2C"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Sunulan tebliğin, elektronik veya basılı tebliğ kitapçığında yer aldığı belgelendirildi mi?</w:t>
            </w:r>
          </w:p>
        </w:tc>
        <w:tc>
          <w:tcPr>
            <w:tcW w:w="571" w:type="dxa"/>
          </w:tcPr>
          <w:p w14:paraId="6506914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801701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6742074" w14:textId="77777777" w:rsidTr="006E67F3">
        <w:tc>
          <w:tcPr>
            <w:tcW w:w="8609" w:type="dxa"/>
            <w:gridSpan w:val="3"/>
          </w:tcPr>
          <w:p w14:paraId="3122751C"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Yayınlanmış tam metin bildirinin sunulması koşulu sağlandı mı? (Uluslararası toplantılarda “Özet” basımlar kabul edilmemektedir.)</w:t>
            </w:r>
          </w:p>
        </w:tc>
        <w:tc>
          <w:tcPr>
            <w:tcW w:w="571" w:type="dxa"/>
          </w:tcPr>
          <w:p w14:paraId="11F391A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827B5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E82A7" w14:textId="77777777" w:rsidTr="006E67F3">
        <w:tc>
          <w:tcPr>
            <w:tcW w:w="8609" w:type="dxa"/>
            <w:gridSpan w:val="3"/>
          </w:tcPr>
          <w:p w14:paraId="200DC13C" w14:textId="77777777" w:rsidR="00F752F9" w:rsidRPr="007E032C" w:rsidRDefault="00F752F9" w:rsidP="006E67F3">
            <w:pPr>
              <w:spacing w:after="120"/>
              <w:jc w:val="both"/>
              <w:rPr>
                <w:rFonts w:ascii="Times New Roman" w:hAnsi="Times New Roman" w:cs="Times New Roman"/>
                <w:sz w:val="16"/>
                <w:szCs w:val="16"/>
              </w:rPr>
            </w:pPr>
            <w:r w:rsidRPr="00051862">
              <w:rPr>
                <w:rFonts w:ascii="Times New Roman" w:hAnsi="Times New Roman" w:cs="Times New Roman"/>
                <w:sz w:val="16"/>
                <w:szCs w:val="16"/>
              </w:rPr>
              <w:t>Etkinliğin uluslararası niteliği haiz olup olmadığı hususunda, ödemeye esas teşkil etmek üzere üniversite yönetim kurulu kararı belgelendirildi mi?</w:t>
            </w:r>
          </w:p>
        </w:tc>
        <w:tc>
          <w:tcPr>
            <w:tcW w:w="571" w:type="dxa"/>
          </w:tcPr>
          <w:p w14:paraId="4ABACC06" w14:textId="77777777" w:rsidR="00F752F9" w:rsidRPr="007E032C" w:rsidRDefault="00F752F9" w:rsidP="006E67F3">
            <w:pPr>
              <w:rPr>
                <w:rFonts w:ascii="Times New Roman" w:hAnsi="Times New Roman" w:cs="Times New Roman"/>
                <w:sz w:val="16"/>
                <w:szCs w:val="16"/>
              </w:rPr>
            </w:pPr>
          </w:p>
          <w:p w14:paraId="7B31E8F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4C3C71D" w14:textId="77777777" w:rsidR="00F752F9" w:rsidRPr="007E032C" w:rsidRDefault="00F752F9" w:rsidP="006E67F3">
            <w:pPr>
              <w:rPr>
                <w:rFonts w:ascii="Times New Roman" w:hAnsi="Times New Roman" w:cs="Times New Roman"/>
                <w:sz w:val="16"/>
                <w:szCs w:val="16"/>
              </w:rPr>
            </w:pPr>
          </w:p>
          <w:p w14:paraId="25BA8CF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48E5D8A7" w14:textId="77777777" w:rsidTr="006E67F3">
        <w:tc>
          <w:tcPr>
            <w:tcW w:w="9889" w:type="dxa"/>
            <w:gridSpan w:val="5"/>
            <w:shd w:val="clear" w:color="auto" w:fill="EEECE1" w:themeFill="background2"/>
          </w:tcPr>
          <w:p w14:paraId="27A6E682"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Atıf</w:t>
            </w:r>
          </w:p>
        </w:tc>
      </w:tr>
      <w:tr w:rsidR="00F752F9" w:rsidRPr="007E032C" w14:paraId="7D0EE25A" w14:textId="77777777" w:rsidTr="006E67F3">
        <w:tc>
          <w:tcPr>
            <w:tcW w:w="8609" w:type="dxa"/>
            <w:gridSpan w:val="3"/>
          </w:tcPr>
          <w:p w14:paraId="34B55254" w14:textId="4AF364FE"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Atıf alınan yılın </w:t>
            </w:r>
            <w:r w:rsidR="004F0CEA" w:rsidRPr="007E032C">
              <w:rPr>
                <w:rFonts w:ascii="Times New Roman" w:hAnsi="Times New Roman" w:cs="Times New Roman"/>
                <w:sz w:val="16"/>
                <w:szCs w:val="16"/>
              </w:rPr>
              <w:t>20</w:t>
            </w:r>
            <w:r w:rsidR="00087590">
              <w:rPr>
                <w:rFonts w:ascii="Times New Roman" w:hAnsi="Times New Roman" w:cs="Times New Roman"/>
                <w:sz w:val="16"/>
                <w:szCs w:val="16"/>
              </w:rPr>
              <w:t>22</w:t>
            </w:r>
            <w:bookmarkStart w:id="0" w:name="_GoBack"/>
            <w:bookmarkEnd w:id="0"/>
            <w:r w:rsidR="004F0CEA" w:rsidRPr="007E032C">
              <w:rPr>
                <w:rFonts w:ascii="Times New Roman" w:hAnsi="Times New Roman" w:cs="Times New Roman"/>
                <w:sz w:val="16"/>
                <w:szCs w:val="16"/>
              </w:rPr>
              <w:t xml:space="preserve"> </w:t>
            </w:r>
            <w:r w:rsidRPr="007E032C">
              <w:rPr>
                <w:rFonts w:ascii="Times New Roman" w:hAnsi="Times New Roman" w:cs="Times New Roman"/>
                <w:sz w:val="16"/>
                <w:szCs w:val="16"/>
              </w:rPr>
              <w:t xml:space="preserve">yılı olduğu ve endeks bilgisinin doğru olduğu ve </w:t>
            </w:r>
            <w:r w:rsidR="004F0CEA">
              <w:rPr>
                <w:rFonts w:ascii="Times New Roman" w:hAnsi="Times New Roman" w:cs="Times New Roman"/>
                <w:sz w:val="16"/>
                <w:szCs w:val="16"/>
              </w:rPr>
              <w:t xml:space="preserve">kişinin </w:t>
            </w:r>
            <w:r w:rsidRPr="007E032C">
              <w:rPr>
                <w:rFonts w:ascii="Times New Roman" w:hAnsi="Times New Roman" w:cs="Times New Roman"/>
                <w:sz w:val="16"/>
                <w:szCs w:val="16"/>
              </w:rPr>
              <w:t>kendi</w:t>
            </w:r>
            <w:r w:rsidR="004F0CEA">
              <w:rPr>
                <w:rFonts w:ascii="Times New Roman" w:hAnsi="Times New Roman" w:cs="Times New Roman"/>
                <w:sz w:val="16"/>
                <w:szCs w:val="16"/>
              </w:rPr>
              <w:t>si</w:t>
            </w:r>
            <w:r w:rsidRPr="007E032C">
              <w:rPr>
                <w:rFonts w:ascii="Times New Roman" w:hAnsi="Times New Roman" w:cs="Times New Roman"/>
                <w:sz w:val="16"/>
                <w:szCs w:val="16"/>
              </w:rPr>
              <w:t>ne atıf yapılmadığı kontrol edildi mi?</w:t>
            </w:r>
          </w:p>
        </w:tc>
        <w:tc>
          <w:tcPr>
            <w:tcW w:w="571" w:type="dxa"/>
          </w:tcPr>
          <w:p w14:paraId="2B241F9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3DD54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1641DE1" w14:textId="77777777" w:rsidTr="006E67F3">
        <w:tc>
          <w:tcPr>
            <w:tcW w:w="8609" w:type="dxa"/>
            <w:gridSpan w:val="3"/>
          </w:tcPr>
          <w:p w14:paraId="3F0E9EF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Atıf yapılan yayının kapak ve çalışmanın ilk sayfası, endeks bilgisi ve atıf alınan sayfa belgesi mevcut mu?</w:t>
            </w:r>
          </w:p>
        </w:tc>
        <w:tc>
          <w:tcPr>
            <w:tcW w:w="571" w:type="dxa"/>
          </w:tcPr>
          <w:p w14:paraId="2EF639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702618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5653C45" w14:textId="77777777" w:rsidTr="006E67F3">
        <w:tc>
          <w:tcPr>
            <w:tcW w:w="8609" w:type="dxa"/>
            <w:gridSpan w:val="3"/>
          </w:tcPr>
          <w:p w14:paraId="28DB36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Atıf alınan çalışma erişime kapalı ise, alınan ekran görüntüsü/fotoğraf vb. yöntemlerin doğruluğu kontrol edildi mi?</w:t>
            </w:r>
          </w:p>
        </w:tc>
        <w:tc>
          <w:tcPr>
            <w:tcW w:w="571" w:type="dxa"/>
          </w:tcPr>
          <w:p w14:paraId="7CC7A13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17FF84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6C27E63" w14:textId="77777777" w:rsidTr="006E67F3">
        <w:tc>
          <w:tcPr>
            <w:tcW w:w="8609" w:type="dxa"/>
            <w:gridSpan w:val="3"/>
          </w:tcPr>
          <w:p w14:paraId="47C619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Aynı çalışmaya, başka bir çalışmada birden fazla kez yapılan atıflar, tek atıf olarak değerlendirildi mi?</w:t>
            </w:r>
          </w:p>
        </w:tc>
        <w:tc>
          <w:tcPr>
            <w:tcW w:w="571" w:type="dxa"/>
          </w:tcPr>
          <w:p w14:paraId="15DC900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98F3A7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2EA4B52" w14:textId="77777777" w:rsidTr="006E67F3">
        <w:tc>
          <w:tcPr>
            <w:tcW w:w="9889" w:type="dxa"/>
            <w:gridSpan w:val="5"/>
            <w:shd w:val="clear" w:color="auto" w:fill="EEECE1" w:themeFill="background2"/>
          </w:tcPr>
          <w:p w14:paraId="3E775450"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Proje</w:t>
            </w:r>
          </w:p>
        </w:tc>
      </w:tr>
      <w:tr w:rsidR="00F752F9" w:rsidRPr="007E032C" w14:paraId="655EF1D5" w14:textId="77777777" w:rsidTr="006E67F3">
        <w:tc>
          <w:tcPr>
            <w:tcW w:w="8609" w:type="dxa"/>
            <w:gridSpan w:val="3"/>
          </w:tcPr>
          <w:p w14:paraId="71583C7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Proje süresinin en az 9 ay olması koşulu sağlanıyor mu? Proje, AR-GE niteliği taşıyor mu?</w:t>
            </w:r>
          </w:p>
        </w:tc>
        <w:tc>
          <w:tcPr>
            <w:tcW w:w="571" w:type="dxa"/>
          </w:tcPr>
          <w:p w14:paraId="61156DF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E2966F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673F16" w14:textId="77777777" w:rsidTr="006E67F3">
        <w:tc>
          <w:tcPr>
            <w:tcW w:w="8609" w:type="dxa"/>
            <w:gridSpan w:val="3"/>
          </w:tcPr>
          <w:p w14:paraId="067060C2"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bCs/>
                <w:color w:val="000000"/>
                <w:sz w:val="16"/>
                <w:szCs w:val="16"/>
              </w:rPr>
              <w:t>(BAP)</w:t>
            </w:r>
            <w:r w:rsidRPr="007E032C">
              <w:rPr>
                <w:rFonts w:ascii="Times New Roman" w:hAnsi="Times New Roman" w:cs="Times New Roman"/>
                <w:color w:val="000000"/>
                <w:sz w:val="16"/>
                <w:szCs w:val="16"/>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7E032C">
              <w:rPr>
                <w:rFonts w:ascii="Times New Roman" w:hAnsi="Times New Roman" w:cs="Times New Roman"/>
                <w:b/>
                <w:i/>
                <w:color w:val="000000"/>
                <w:sz w:val="16"/>
                <w:szCs w:val="16"/>
              </w:rPr>
              <w:t>alınmadığı kontrol edildi mi?</w:t>
            </w:r>
          </w:p>
        </w:tc>
        <w:tc>
          <w:tcPr>
            <w:tcW w:w="571" w:type="dxa"/>
          </w:tcPr>
          <w:p w14:paraId="203CA6EE" w14:textId="77777777" w:rsidR="00F752F9" w:rsidRPr="007E032C" w:rsidRDefault="00F752F9" w:rsidP="006E67F3">
            <w:pPr>
              <w:rPr>
                <w:rFonts w:ascii="Times New Roman" w:hAnsi="Times New Roman" w:cs="Times New Roman"/>
                <w:sz w:val="16"/>
                <w:szCs w:val="16"/>
              </w:rPr>
            </w:pPr>
          </w:p>
          <w:p w14:paraId="51DCB1A1" w14:textId="77777777" w:rsidR="00F752F9" w:rsidRPr="007E032C" w:rsidRDefault="00F752F9" w:rsidP="006E67F3">
            <w:pPr>
              <w:rPr>
                <w:rFonts w:ascii="Times New Roman" w:hAnsi="Times New Roman" w:cs="Times New Roman"/>
                <w:sz w:val="16"/>
                <w:szCs w:val="16"/>
              </w:rPr>
            </w:pPr>
          </w:p>
          <w:p w14:paraId="1A975E08"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BFF2C01" w14:textId="77777777" w:rsidR="00F752F9" w:rsidRPr="007E032C" w:rsidRDefault="00F752F9" w:rsidP="006E67F3">
            <w:pPr>
              <w:rPr>
                <w:rFonts w:ascii="Times New Roman" w:hAnsi="Times New Roman" w:cs="Times New Roman"/>
                <w:sz w:val="16"/>
                <w:szCs w:val="16"/>
              </w:rPr>
            </w:pPr>
          </w:p>
          <w:p w14:paraId="4747E6B3" w14:textId="77777777" w:rsidR="00F752F9" w:rsidRPr="007E032C" w:rsidRDefault="00F752F9" w:rsidP="006E67F3">
            <w:pPr>
              <w:rPr>
                <w:rFonts w:ascii="Times New Roman" w:hAnsi="Times New Roman" w:cs="Times New Roman"/>
                <w:sz w:val="16"/>
                <w:szCs w:val="16"/>
              </w:rPr>
            </w:pPr>
          </w:p>
          <w:p w14:paraId="2C6A2DA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BACAC38" w14:textId="77777777" w:rsidTr="006E67F3">
        <w:tc>
          <w:tcPr>
            <w:tcW w:w="8609" w:type="dxa"/>
            <w:gridSpan w:val="3"/>
          </w:tcPr>
          <w:p w14:paraId="13EBDE6D"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Projenin sürdürüldüğü kurumdan onay belgesi var mı? Proje sonuçlandırıldı mı? Projenin sonuç raporu var mı?</w:t>
            </w:r>
          </w:p>
        </w:tc>
        <w:tc>
          <w:tcPr>
            <w:tcW w:w="571" w:type="dxa"/>
          </w:tcPr>
          <w:p w14:paraId="5AC0AE4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CE9AD5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D054E82" w14:textId="77777777" w:rsidTr="006E67F3">
        <w:tc>
          <w:tcPr>
            <w:tcW w:w="9889" w:type="dxa"/>
            <w:gridSpan w:val="5"/>
            <w:shd w:val="clear" w:color="auto" w:fill="EEECE1" w:themeFill="background2"/>
          </w:tcPr>
          <w:p w14:paraId="4A57953E"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Araştırma</w:t>
            </w:r>
          </w:p>
        </w:tc>
      </w:tr>
      <w:tr w:rsidR="00F752F9" w:rsidRPr="007E032C" w14:paraId="2B53DD83" w14:textId="77777777" w:rsidTr="006E67F3">
        <w:tc>
          <w:tcPr>
            <w:tcW w:w="8609" w:type="dxa"/>
            <w:gridSpan w:val="3"/>
          </w:tcPr>
          <w:p w14:paraId="6FA182AD"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Araştırma süresi en </w:t>
            </w:r>
            <w:r w:rsidRPr="00051862">
              <w:rPr>
                <w:rFonts w:ascii="Times New Roman" w:hAnsi="Times New Roman" w:cs="Times New Roman"/>
                <w:sz w:val="16"/>
                <w:szCs w:val="16"/>
              </w:rPr>
              <w:t>az 4 ay mı?</w:t>
            </w:r>
            <w:r w:rsidRPr="007E032C">
              <w:rPr>
                <w:rFonts w:ascii="Times New Roman" w:hAnsi="Times New Roman" w:cs="Times New Roman"/>
                <w:sz w:val="16"/>
                <w:szCs w:val="16"/>
              </w:rPr>
              <w:t xml:space="preserve">  Araştırma AR-GE niteliği taşıyor mu</w:t>
            </w:r>
            <w:r w:rsidRPr="00051862">
              <w:rPr>
                <w:rFonts w:ascii="Times New Roman" w:hAnsi="Times New Roman" w:cs="Times New Roman"/>
                <w:sz w:val="16"/>
                <w:szCs w:val="16"/>
              </w:rPr>
              <w:t>? Yönetmelikte yeni tanımlanan kriterleri sağlıyor mu?</w:t>
            </w:r>
          </w:p>
        </w:tc>
        <w:tc>
          <w:tcPr>
            <w:tcW w:w="571" w:type="dxa"/>
          </w:tcPr>
          <w:p w14:paraId="221F228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F7D773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5E2A227" w14:textId="77777777" w:rsidTr="006E67F3">
        <w:tc>
          <w:tcPr>
            <w:tcW w:w="8609" w:type="dxa"/>
            <w:gridSpan w:val="3"/>
          </w:tcPr>
          <w:p w14:paraId="4B65C49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Araştırma için ilgili Yükseköğretim kurumun yönetim kurulu izni dosya kapsamında yer alıyor mu?</w:t>
            </w:r>
          </w:p>
        </w:tc>
        <w:tc>
          <w:tcPr>
            <w:tcW w:w="571" w:type="dxa"/>
          </w:tcPr>
          <w:p w14:paraId="1A33416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B5FD10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C069646" w14:textId="77777777" w:rsidTr="006E67F3">
        <w:tc>
          <w:tcPr>
            <w:tcW w:w="8609" w:type="dxa"/>
            <w:gridSpan w:val="3"/>
          </w:tcPr>
          <w:p w14:paraId="42739D3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Araştırma başarı ile yürütülüp ve sonuç raporu yetkili mercilerce başarılı bulunarak sonuçlandırıldı mı?</w:t>
            </w:r>
          </w:p>
        </w:tc>
        <w:tc>
          <w:tcPr>
            <w:tcW w:w="571" w:type="dxa"/>
          </w:tcPr>
          <w:p w14:paraId="68641CA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3AC174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8B4A3F6" w14:textId="77777777" w:rsidTr="006E67F3">
        <w:tc>
          <w:tcPr>
            <w:tcW w:w="8609" w:type="dxa"/>
            <w:gridSpan w:val="3"/>
          </w:tcPr>
          <w:p w14:paraId="03BFE934"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BAP destekli projelerde yapılan araştırmaların teşvik kapsamında değerlendirilmediği dikkate alındı mı? </w:t>
            </w:r>
          </w:p>
        </w:tc>
        <w:tc>
          <w:tcPr>
            <w:tcW w:w="571" w:type="dxa"/>
          </w:tcPr>
          <w:p w14:paraId="746227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48BF7F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903E0C2" w14:textId="77777777" w:rsidTr="006E67F3">
        <w:tc>
          <w:tcPr>
            <w:tcW w:w="9889" w:type="dxa"/>
            <w:gridSpan w:val="5"/>
            <w:shd w:val="clear" w:color="auto" w:fill="F2F2F2" w:themeFill="background1" w:themeFillShade="F2"/>
          </w:tcPr>
          <w:p w14:paraId="0502D722"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Patent</w:t>
            </w:r>
          </w:p>
        </w:tc>
      </w:tr>
      <w:tr w:rsidR="00F752F9" w:rsidRPr="007E032C" w14:paraId="69FEE8E3" w14:textId="77777777" w:rsidTr="006E67F3">
        <w:tc>
          <w:tcPr>
            <w:tcW w:w="8609" w:type="dxa"/>
            <w:gridSpan w:val="3"/>
          </w:tcPr>
          <w:p w14:paraId="04D24F2B"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b/>
                <w:i/>
                <w:sz w:val="16"/>
                <w:szCs w:val="16"/>
              </w:rPr>
              <w:t>Ulusal patent</w:t>
            </w:r>
            <w:r w:rsidRPr="007E032C">
              <w:rPr>
                <w:rFonts w:ascii="Times New Roman" w:hAnsi="Times New Roman" w:cs="Times New Roman"/>
                <w:sz w:val="16"/>
                <w:szCs w:val="16"/>
              </w:rPr>
              <w:t xml:space="preserve"> için incelemeli patent tescil belgesi; </w:t>
            </w:r>
            <w:r w:rsidRPr="007E032C">
              <w:rPr>
                <w:rFonts w:ascii="Times New Roman" w:hAnsi="Times New Roman" w:cs="Times New Roman"/>
                <w:b/>
                <w:i/>
                <w:sz w:val="16"/>
                <w:szCs w:val="16"/>
              </w:rPr>
              <w:t>Uluslararası patent için</w:t>
            </w:r>
            <w:r w:rsidRPr="007E032C">
              <w:rPr>
                <w:rFonts w:ascii="Times New Roman" w:hAnsi="Times New Roman" w:cs="Times New Roman"/>
                <w:sz w:val="16"/>
                <w:szCs w:val="16"/>
              </w:rPr>
              <w:t xml:space="preserve"> araştırma raporu ve tescil belgesi var mı?</w:t>
            </w:r>
          </w:p>
        </w:tc>
        <w:tc>
          <w:tcPr>
            <w:tcW w:w="571" w:type="dxa"/>
          </w:tcPr>
          <w:p w14:paraId="1333CC3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52CFD5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bl>
    <w:p w14:paraId="73392BD9" w14:textId="77777777" w:rsidR="00F752F9" w:rsidRPr="007E032C" w:rsidRDefault="00F752F9" w:rsidP="00F752F9">
      <w:pPr>
        <w:spacing w:after="0" w:line="240" w:lineRule="auto"/>
        <w:jc w:val="both"/>
        <w:rPr>
          <w:rFonts w:ascii="Times New Roman" w:hAnsi="Times New Roman" w:cs="Times New Roman"/>
          <w:sz w:val="16"/>
          <w:szCs w:val="16"/>
        </w:rPr>
      </w:pPr>
      <w:r w:rsidRPr="007E032C">
        <w:rPr>
          <w:rFonts w:ascii="Times New Roman" w:hAnsi="Times New Roman" w:cs="Times New Roman"/>
          <w:sz w:val="16"/>
          <w:szCs w:val="16"/>
        </w:rPr>
        <w:t xml:space="preserve">Kontrol listesindeki kontrollerin yapıldığı, evrakın eksiksiz teslim edildiği ve teşvik değerlendirmesinin yönetmeliğe uygun biçimde </w:t>
      </w:r>
    </w:p>
    <w:p w14:paraId="7354066F" w14:textId="77777777" w:rsidR="00F752F9" w:rsidRPr="007E032C" w:rsidRDefault="00F752F9" w:rsidP="00F752F9">
      <w:pPr>
        <w:spacing w:after="0" w:line="240" w:lineRule="auto"/>
        <w:jc w:val="both"/>
        <w:rPr>
          <w:rFonts w:ascii="Times New Roman" w:hAnsi="Times New Roman" w:cs="Times New Roman"/>
          <w:sz w:val="16"/>
          <w:szCs w:val="16"/>
        </w:rPr>
      </w:pPr>
      <w:proofErr w:type="gramStart"/>
      <w:r w:rsidRPr="007E032C">
        <w:rPr>
          <w:rFonts w:ascii="Times New Roman" w:hAnsi="Times New Roman" w:cs="Times New Roman"/>
          <w:sz w:val="16"/>
          <w:szCs w:val="16"/>
        </w:rPr>
        <w:t>yapıldığı</w:t>
      </w:r>
      <w:proofErr w:type="gramEnd"/>
      <w:r w:rsidRPr="007E032C">
        <w:rPr>
          <w:rFonts w:ascii="Times New Roman" w:hAnsi="Times New Roman" w:cs="Times New Roman"/>
          <w:sz w:val="16"/>
          <w:szCs w:val="16"/>
        </w:rPr>
        <w:t xml:space="preserve"> beyan /kontrol edilmiştir.</w:t>
      </w:r>
    </w:p>
    <w:p w14:paraId="7987D206" w14:textId="77777777" w:rsidR="00F752F9" w:rsidRPr="007E032C" w:rsidRDefault="00F752F9" w:rsidP="00F752F9">
      <w:pPr>
        <w:rPr>
          <w:rFonts w:ascii="Times New Roman" w:hAnsi="Times New Roman" w:cs="Times New Roman"/>
          <w:b/>
          <w:sz w:val="16"/>
          <w:szCs w:val="16"/>
        </w:rPr>
      </w:pPr>
      <w:r w:rsidRPr="007E032C">
        <w:rPr>
          <w:rFonts w:ascii="Times New Roman" w:hAnsi="Times New Roman" w:cs="Times New Roman"/>
          <w:b/>
          <w:sz w:val="16"/>
          <w:szCs w:val="16"/>
        </w:rPr>
        <w:t>Teşvik Başvurusunda Bulunan Aday</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b/>
          <w:sz w:val="16"/>
          <w:szCs w:val="16"/>
        </w:rPr>
        <w:t>Komisyon Üyeleri</w:t>
      </w:r>
    </w:p>
    <w:p w14:paraId="6A911A33" w14:textId="77777777" w:rsidR="00F752F9" w:rsidRPr="007E032C" w:rsidRDefault="00F752F9" w:rsidP="00F752F9">
      <w:pPr>
        <w:rPr>
          <w:rFonts w:ascii="Times New Roman" w:hAnsi="Times New Roman" w:cs="Times New Roman"/>
          <w:i/>
          <w:sz w:val="16"/>
          <w:szCs w:val="16"/>
          <w:u w:val="single"/>
        </w:rPr>
      </w:pPr>
      <w:r w:rsidRPr="007E032C">
        <w:rPr>
          <w:rFonts w:ascii="Times New Roman" w:hAnsi="Times New Roman" w:cs="Times New Roman"/>
          <w:i/>
          <w:sz w:val="16"/>
          <w:szCs w:val="16"/>
          <w:u w:val="single"/>
        </w:rPr>
        <w:t>Ad-</w:t>
      </w:r>
      <w:proofErr w:type="spellStart"/>
      <w:r w:rsidRPr="007E032C">
        <w:rPr>
          <w:rFonts w:ascii="Times New Roman" w:hAnsi="Times New Roman" w:cs="Times New Roman"/>
          <w:i/>
          <w:sz w:val="16"/>
          <w:szCs w:val="16"/>
          <w:u w:val="single"/>
        </w:rPr>
        <w:t>Soyad</w:t>
      </w:r>
      <w:proofErr w:type="spellEnd"/>
      <w:r w:rsidRPr="007E032C">
        <w:rPr>
          <w:rFonts w:ascii="Times New Roman" w:hAnsi="Times New Roman" w:cs="Times New Roman"/>
          <w:i/>
          <w:sz w:val="16"/>
          <w:szCs w:val="16"/>
          <w:u w:val="single"/>
        </w:rPr>
        <w:t>-İmza</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 xml:space="preserve"> </w:t>
      </w:r>
      <w:del w:id="1" w:author="Oğuzhan" w:date="2020-12-14T13:01:00Z">
        <w:r w:rsidRPr="007E032C" w:rsidDel="002F5CB0">
          <w:rPr>
            <w:rFonts w:ascii="Times New Roman" w:hAnsi="Times New Roman" w:cs="Times New Roman"/>
            <w:i/>
            <w:sz w:val="16"/>
            <w:szCs w:val="16"/>
            <w:u w:val="single"/>
          </w:rPr>
          <w:delText xml:space="preserve">   </w:delText>
        </w:r>
      </w:del>
      <w:r w:rsidRPr="007E032C">
        <w:rPr>
          <w:rFonts w:ascii="Times New Roman" w:hAnsi="Times New Roman" w:cs="Times New Roman"/>
          <w:i/>
          <w:sz w:val="16"/>
          <w:szCs w:val="16"/>
          <w:u w:val="single"/>
        </w:rPr>
        <w:t>Başkan</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proofErr w:type="spellStart"/>
      <w:r w:rsidRPr="007E032C">
        <w:rPr>
          <w:rFonts w:ascii="Times New Roman" w:hAnsi="Times New Roman" w:cs="Times New Roman"/>
          <w:i/>
          <w:sz w:val="16"/>
          <w:szCs w:val="16"/>
          <w:u w:val="single"/>
        </w:rPr>
        <w:t>Üye</w:t>
      </w:r>
      <w:proofErr w:type="spellEnd"/>
    </w:p>
    <w:p w14:paraId="5BA717A1" w14:textId="77777777" w:rsidR="00665BF7" w:rsidRDefault="00665BF7"/>
    <w:sectPr w:rsidR="00665BF7" w:rsidSect="003B4F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ğuzhan">
    <w15:presenceInfo w15:providerId="None" w15:userId="Oğuz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F9"/>
    <w:rsid w:val="00051862"/>
    <w:rsid w:val="00087590"/>
    <w:rsid w:val="002F5CB0"/>
    <w:rsid w:val="004F0CEA"/>
    <w:rsid w:val="005713B8"/>
    <w:rsid w:val="005E24F7"/>
    <w:rsid w:val="00620A3C"/>
    <w:rsid w:val="00665BF7"/>
    <w:rsid w:val="00691388"/>
    <w:rsid w:val="006F2B48"/>
    <w:rsid w:val="007032DD"/>
    <w:rsid w:val="007332AB"/>
    <w:rsid w:val="00774CD8"/>
    <w:rsid w:val="007D0ECB"/>
    <w:rsid w:val="0082557F"/>
    <w:rsid w:val="008E71AA"/>
    <w:rsid w:val="009300AF"/>
    <w:rsid w:val="00AA20E2"/>
    <w:rsid w:val="00B2307B"/>
    <w:rsid w:val="00D21FEF"/>
    <w:rsid w:val="00F75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6B62"/>
  <w15:docId w15:val="{22A2FD29-BF3E-4A00-BF26-7B7003A4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 w:type="paragraph" w:styleId="Dzeltme">
    <w:name w:val="Revision"/>
    <w:hidden/>
    <w:uiPriority w:val="99"/>
    <w:semiHidden/>
    <w:rsid w:val="00571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906</Words>
  <Characters>5167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KMU</cp:lastModifiedBy>
  <cp:revision>4</cp:revision>
  <dcterms:created xsi:type="dcterms:W3CDTF">2022-12-23T06:17:00Z</dcterms:created>
  <dcterms:modified xsi:type="dcterms:W3CDTF">2022-12-27T07:05:00Z</dcterms:modified>
</cp:coreProperties>
</file>